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5"/>
        <w:gridCol w:w="1700"/>
        <w:gridCol w:w="1004"/>
        <w:gridCol w:w="716"/>
        <w:gridCol w:w="1700"/>
        <w:gridCol w:w="644"/>
        <w:gridCol w:w="2423"/>
      </w:tblGrid>
      <w:tr w:rsidR="00FE4E00" w:rsidRPr="008D1F18" w14:paraId="2DE5AB9C" w14:textId="77777777" w:rsidTr="00F6307B">
        <w:trPr>
          <w:cantSplit/>
          <w:trHeight w:val="342"/>
          <w:jc w:val="center"/>
        </w:trPr>
        <w:tc>
          <w:tcPr>
            <w:tcW w:w="9642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noWrap/>
            <w:vAlign w:val="center"/>
          </w:tcPr>
          <w:p w14:paraId="73D42D95" w14:textId="77777777"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14:paraId="0338E222" w14:textId="77777777" w:rsidTr="00F6307B">
        <w:trPr>
          <w:cantSplit/>
          <w:trHeight w:val="292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F54A86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14:paraId="3640AA9C" w14:textId="77777777" w:rsidTr="00F6307B">
        <w:trPr>
          <w:cantSplit/>
          <w:trHeight w:val="276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47D199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14:paraId="01D43A4B" w14:textId="77777777" w:rsidTr="00F6307B">
        <w:trPr>
          <w:trHeight w:val="278"/>
          <w:jc w:val="center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DDECD9" w14:textId="77777777"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14:paraId="0FB86D88" w14:textId="77777777" w:rsidTr="00F6307B">
        <w:trPr>
          <w:cantSplit/>
          <w:trHeight w:val="269"/>
          <w:jc w:val="center"/>
        </w:trPr>
        <w:tc>
          <w:tcPr>
            <w:tcW w:w="9642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7507C8" w14:textId="7E1F01EE" w:rsidR="00FE4E00" w:rsidRPr="008D1F18" w:rsidRDefault="007B1D8C" w:rsidP="00F23746">
            <w:pPr>
              <w:jc w:val="center"/>
              <w:rPr>
                <w:rFonts w:cs="Tahoma"/>
                <w:b/>
                <w:bCs/>
              </w:rPr>
            </w:pPr>
            <w:r w:rsidRPr="007B1D8C">
              <w:rPr>
                <w:rFonts w:cs="Tahoma"/>
                <w:b/>
                <w:bCs/>
              </w:rPr>
              <w:t>Veřejná zakázka malého rozsahu</w:t>
            </w:r>
            <w:r>
              <w:rPr>
                <w:rFonts w:cs="Tahoma"/>
                <w:b/>
                <w:bCs/>
              </w:rPr>
              <w:t xml:space="preserve"> </w:t>
            </w:r>
            <w:r w:rsidRPr="007B1D8C">
              <w:rPr>
                <w:rFonts w:cs="Tahoma"/>
                <w:b/>
                <w:bCs/>
              </w:rPr>
              <w:t>je zadávána dle § 6, 27 a 31 zákona č. 134/2016 Sb., o zadávání veřejných zakázek</w:t>
            </w:r>
          </w:p>
        </w:tc>
      </w:tr>
      <w:tr w:rsidR="00FE4E00" w:rsidRPr="008D1F18" w14:paraId="363A3D31" w14:textId="77777777" w:rsidTr="00F6307B">
        <w:trPr>
          <w:cantSplit/>
          <w:trHeight w:val="270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4EC722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14:paraId="2B21DA93" w14:textId="77777777" w:rsidTr="00F6307B">
        <w:trPr>
          <w:cantSplit/>
          <w:trHeight w:val="269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4A5278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vAlign w:val="center"/>
          </w:tcPr>
          <w:p w14:paraId="054AC55A" w14:textId="250FB6E1" w:rsidR="00B348F1" w:rsidRDefault="007B1D8C" w:rsidP="00341114">
            <w:pPr>
              <w:tabs>
                <w:tab w:val="left" w:pos="1985"/>
                <w:tab w:val="left" w:pos="2410"/>
              </w:tabs>
              <w:spacing w:before="600"/>
              <w:ind w:left="2254" w:hanging="2112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„</w:t>
            </w:r>
            <w:r w:rsidR="007E3A19" w:rsidRPr="007E3A19">
              <w:rPr>
                <w:rFonts w:cs="Calibri"/>
                <w:b/>
                <w:bCs/>
                <w:sz w:val="24"/>
                <w:szCs w:val="24"/>
              </w:rPr>
              <w:t>Demolice objektu haly, polyfunkčního objektu a protihlukové stěny</w:t>
            </w:r>
            <w:r w:rsidR="007E3A19">
              <w:rPr>
                <w:rFonts w:cs="Calibri"/>
                <w:b/>
                <w:bCs/>
                <w:sz w:val="24"/>
                <w:szCs w:val="24"/>
              </w:rPr>
              <w:br/>
            </w:r>
            <w:r w:rsidR="007E3A19" w:rsidRPr="007E3A19">
              <w:rPr>
                <w:rFonts w:cs="Calibri"/>
                <w:b/>
                <w:bCs/>
                <w:sz w:val="24"/>
                <w:szCs w:val="24"/>
              </w:rPr>
              <w:t xml:space="preserve"> na </w:t>
            </w:r>
            <w:proofErr w:type="spellStart"/>
            <w:r w:rsidR="007E3A19" w:rsidRPr="007E3A19">
              <w:rPr>
                <w:rFonts w:cs="Calibri"/>
                <w:b/>
                <w:bCs/>
                <w:sz w:val="24"/>
                <w:szCs w:val="24"/>
              </w:rPr>
              <w:t>parc</w:t>
            </w:r>
            <w:proofErr w:type="spellEnd"/>
            <w:r w:rsidR="007E3A19" w:rsidRPr="007E3A19">
              <w:rPr>
                <w:rFonts w:cs="Calibri"/>
                <w:b/>
                <w:bCs/>
                <w:sz w:val="24"/>
                <w:szCs w:val="24"/>
              </w:rPr>
              <w:t>. č.</w:t>
            </w:r>
            <w:r w:rsidR="007E3A19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7E3A19" w:rsidRPr="007E3A19">
              <w:rPr>
                <w:rFonts w:cs="Calibri"/>
                <w:b/>
                <w:bCs/>
                <w:sz w:val="24"/>
                <w:szCs w:val="24"/>
              </w:rPr>
              <w:t>152, 153 a 154</w:t>
            </w:r>
            <w:ins w:id="0" w:author="Jan Kren" w:date="2026-04-29T15:00:00Z" w16du:dateUtc="2026-04-29T13:00:00Z">
              <w:r w:rsidR="006041FA">
                <w:rPr>
                  <w:rFonts w:cs="Calibri"/>
                  <w:b/>
                  <w:bCs/>
                  <w:sz w:val="24"/>
                  <w:szCs w:val="24"/>
                </w:rPr>
                <w:t xml:space="preserve"> </w:t>
              </w:r>
            </w:ins>
            <w:proofErr w:type="spellStart"/>
            <w:r w:rsidR="00A331F7">
              <w:rPr>
                <w:rFonts w:cs="Calibri"/>
                <w:b/>
                <w:bCs/>
                <w:sz w:val="24"/>
                <w:szCs w:val="24"/>
              </w:rPr>
              <w:t>k.ú</w:t>
            </w:r>
            <w:proofErr w:type="spellEnd"/>
            <w:r w:rsidR="00A331F7">
              <w:rPr>
                <w:rFonts w:cs="Calibri"/>
                <w:b/>
                <w:bCs/>
                <w:sz w:val="24"/>
                <w:szCs w:val="24"/>
              </w:rPr>
              <w:t>. Malá Chuchle</w:t>
            </w:r>
            <w:r>
              <w:rPr>
                <w:rFonts w:cs="Calibri"/>
                <w:b/>
                <w:bCs/>
                <w:sz w:val="24"/>
                <w:szCs w:val="24"/>
              </w:rPr>
              <w:t>“</w:t>
            </w:r>
          </w:p>
          <w:p w14:paraId="2081B5A2" w14:textId="77777777" w:rsidR="00B348F1" w:rsidRPr="00B348F1" w:rsidRDefault="00B348F1" w:rsidP="00B348F1">
            <w:pPr>
              <w:tabs>
                <w:tab w:val="left" w:pos="1985"/>
                <w:tab w:val="left" w:pos="2410"/>
              </w:tabs>
              <w:spacing w:before="600"/>
              <w:ind w:left="2254" w:hanging="2112"/>
              <w:rPr>
                <w:b/>
                <w:sz w:val="24"/>
                <w:szCs w:val="24"/>
              </w:rPr>
            </w:pPr>
          </w:p>
        </w:tc>
      </w:tr>
      <w:tr w:rsidR="00FE4E00" w:rsidRPr="008D1F18" w14:paraId="3DBA28CB" w14:textId="77777777" w:rsidTr="00B348F1">
        <w:trPr>
          <w:cantSplit/>
          <w:trHeight w:val="647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CB0142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vAlign w:val="center"/>
          </w:tcPr>
          <w:p w14:paraId="22FC223C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14:paraId="26D30DC2" w14:textId="77777777" w:rsidTr="00F6307B">
        <w:trPr>
          <w:trHeight w:val="402"/>
          <w:jc w:val="center"/>
        </w:trPr>
        <w:tc>
          <w:tcPr>
            <w:tcW w:w="9642" w:type="dxa"/>
            <w:gridSpan w:val="7"/>
            <w:noWrap/>
            <w:vAlign w:val="center"/>
          </w:tcPr>
          <w:p w14:paraId="29BBDB26" w14:textId="77777777"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14:paraId="2F0C243B" w14:textId="77777777" w:rsidTr="00F6307B">
        <w:trPr>
          <w:trHeight w:val="345"/>
          <w:jc w:val="center"/>
        </w:trPr>
        <w:tc>
          <w:tcPr>
            <w:tcW w:w="9642" w:type="dxa"/>
            <w:gridSpan w:val="7"/>
            <w:noWrap/>
            <w:vAlign w:val="bottom"/>
          </w:tcPr>
          <w:p w14:paraId="09C393DC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14:paraId="32CDD7ED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FD6C5F2" w14:textId="77777777"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vAlign w:val="center"/>
          </w:tcPr>
          <w:p w14:paraId="6D74BEEF" w14:textId="56768C66" w:rsidR="0051187E" w:rsidRPr="008D1F18" w:rsidRDefault="00CF7AB8" w:rsidP="00313C86">
            <w:pPr>
              <w:rPr>
                <w:rFonts w:cs="Tahoma"/>
              </w:rPr>
            </w:pPr>
            <w:r w:rsidRPr="00CF7AB8">
              <w:rPr>
                <w:rFonts w:cs="Tahoma"/>
                <w:b/>
              </w:rPr>
              <w:t>Městská část Praha – Velká Chuchle</w:t>
            </w:r>
          </w:p>
        </w:tc>
      </w:tr>
      <w:tr w:rsidR="0051187E" w:rsidRPr="008D1F18" w14:paraId="48CF130F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1DE177BD" w14:textId="77777777"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vAlign w:val="center"/>
          </w:tcPr>
          <w:p w14:paraId="6DBB62ED" w14:textId="003C9E59" w:rsidR="0051187E" w:rsidRPr="00313C86" w:rsidRDefault="00027571" w:rsidP="00313C86">
            <w:pPr>
              <w:rPr>
                <w:rFonts w:cs="Tahoma"/>
              </w:rPr>
            </w:pPr>
            <w:r w:rsidRPr="00027571">
              <w:rPr>
                <w:rFonts w:cs="Tahoma"/>
              </w:rPr>
              <w:t>U Skály 262/2, 159 00 Praha 5 - Velká Chuchle</w:t>
            </w:r>
          </w:p>
        </w:tc>
      </w:tr>
      <w:tr w:rsidR="0051187E" w:rsidRPr="008D1F18" w14:paraId="26EB6695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4B1B151E" w14:textId="77777777"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vAlign w:val="center"/>
          </w:tcPr>
          <w:p w14:paraId="6906049A" w14:textId="66E40441" w:rsidR="0051187E" w:rsidRPr="00313C86" w:rsidRDefault="00DD0918" w:rsidP="00F6307B">
            <w:pPr>
              <w:rPr>
                <w:rFonts w:cs="Tahoma"/>
              </w:rPr>
            </w:pPr>
            <w:r w:rsidRPr="00DD0918">
              <w:rPr>
                <w:rFonts w:cs="Tahoma"/>
              </w:rPr>
              <w:t>00231185</w:t>
            </w:r>
          </w:p>
        </w:tc>
      </w:tr>
      <w:tr w:rsidR="0051187E" w:rsidRPr="008D1F18" w14:paraId="54EA3981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CB256A" w14:textId="77777777"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vAlign w:val="center"/>
          </w:tcPr>
          <w:p w14:paraId="1F6731B2" w14:textId="433BF35F" w:rsidR="0051187E" w:rsidRPr="00313C86" w:rsidRDefault="00DD7291" w:rsidP="00F6307B">
            <w:pPr>
              <w:rPr>
                <w:rFonts w:cs="Tahoma"/>
              </w:rPr>
            </w:pPr>
            <w:r w:rsidRPr="00DD7291">
              <w:rPr>
                <w:rFonts w:cs="Tahoma"/>
              </w:rPr>
              <w:t>Ing. Jan Křen, starosta</w:t>
            </w:r>
          </w:p>
        </w:tc>
      </w:tr>
      <w:tr w:rsidR="00FE4E00" w:rsidRPr="008D1F18" w14:paraId="5A43D219" w14:textId="77777777" w:rsidTr="00F6307B">
        <w:trPr>
          <w:trHeight w:val="345"/>
          <w:jc w:val="center"/>
        </w:trPr>
        <w:tc>
          <w:tcPr>
            <w:tcW w:w="9642" w:type="dxa"/>
            <w:gridSpan w:val="7"/>
            <w:noWrap/>
            <w:vAlign w:val="bottom"/>
          </w:tcPr>
          <w:p w14:paraId="38ACDA69" w14:textId="77777777" w:rsidR="00FE4E00" w:rsidRPr="008D1F18" w:rsidRDefault="00FE4E00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 w:rsidRPr="008D1F18">
              <w:rPr>
                <w:rFonts w:ascii="Calibri" w:hAnsi="Calibri" w:cs="Tahoma"/>
                <w:sz w:val="22"/>
                <w:szCs w:val="22"/>
              </w:rPr>
              <w:t>Uchazeč</w:t>
            </w:r>
          </w:p>
        </w:tc>
      </w:tr>
      <w:tr w:rsidR="00FE4E00" w:rsidRPr="008D1F18" w14:paraId="6FAF4EE5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6DFEEC2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vAlign w:val="center"/>
          </w:tcPr>
          <w:p w14:paraId="07D774FA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2CD16473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33728A3F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vAlign w:val="center"/>
          </w:tcPr>
          <w:p w14:paraId="4C2E71D2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26F31DA5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8075D7A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vAlign w:val="center"/>
          </w:tcPr>
          <w:p w14:paraId="4D99F905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04766D70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57C4FAD6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vAlign w:val="center"/>
          </w:tcPr>
          <w:p w14:paraId="3AD7D0EA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1AF6158C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4E511FA7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vAlign w:val="center"/>
          </w:tcPr>
          <w:p w14:paraId="19382BD4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0E6FFBDE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6DA551CE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uchazeče jednat: </w:t>
            </w:r>
          </w:p>
        </w:tc>
        <w:tc>
          <w:tcPr>
            <w:tcW w:w="4767" w:type="dxa"/>
            <w:gridSpan w:val="3"/>
            <w:vAlign w:val="center"/>
          </w:tcPr>
          <w:p w14:paraId="7A4043A5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4EDEE9C7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91E2EEA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vAlign w:val="center"/>
          </w:tcPr>
          <w:p w14:paraId="15FABADA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4AE57C4E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58BB540E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vAlign w:val="center"/>
          </w:tcPr>
          <w:p w14:paraId="259471FB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610B3AD5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60DE992C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vAlign w:val="center"/>
          </w:tcPr>
          <w:p w14:paraId="56A708D8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61BAAB32" w14:textId="77777777" w:rsidTr="00F6307B">
        <w:trPr>
          <w:trHeight w:val="270"/>
          <w:jc w:val="center"/>
        </w:trPr>
        <w:tc>
          <w:tcPr>
            <w:tcW w:w="9642" w:type="dxa"/>
            <w:gridSpan w:val="7"/>
            <w:noWrap/>
            <w:vAlign w:val="center"/>
          </w:tcPr>
          <w:p w14:paraId="06DCDA98" w14:textId="77777777"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14:paraId="1FE616A4" w14:textId="77777777" w:rsidTr="00F6307B">
        <w:trPr>
          <w:trHeight w:val="270"/>
          <w:jc w:val="center"/>
        </w:trPr>
        <w:tc>
          <w:tcPr>
            <w:tcW w:w="3155" w:type="dxa"/>
            <w:gridSpan w:val="2"/>
            <w:noWrap/>
            <w:vAlign w:val="center"/>
          </w:tcPr>
          <w:p w14:paraId="51467CEC" w14:textId="77777777"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noWrap/>
            <w:vAlign w:val="center"/>
          </w:tcPr>
          <w:p w14:paraId="183348D2" w14:textId="77777777" w:rsidR="00FE4E00" w:rsidRPr="008D1F18" w:rsidRDefault="00FE4E00" w:rsidP="000164DF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0316C2">
              <w:rPr>
                <w:rFonts w:cs="Tahoma"/>
                <w:b/>
                <w:bCs/>
              </w:rPr>
              <w:t xml:space="preserve"> </w:t>
            </w:r>
            <w:proofErr w:type="gramStart"/>
            <w:r w:rsidR="000164DF">
              <w:rPr>
                <w:rFonts w:cs="Tahoma"/>
                <w:b/>
                <w:bCs/>
              </w:rPr>
              <w:t>2</w:t>
            </w:r>
            <w:r w:rsidR="000316C2">
              <w:rPr>
                <w:rFonts w:cs="Tahoma"/>
                <w:b/>
                <w:bCs/>
              </w:rPr>
              <w:t>1%</w:t>
            </w:r>
            <w:proofErr w:type="gramEnd"/>
          </w:p>
        </w:tc>
        <w:tc>
          <w:tcPr>
            <w:tcW w:w="3067" w:type="dxa"/>
            <w:gridSpan w:val="2"/>
            <w:noWrap/>
            <w:vAlign w:val="center"/>
          </w:tcPr>
          <w:p w14:paraId="027D6707" w14:textId="77777777"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14:paraId="553898D8" w14:textId="77777777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 w:val="restart"/>
            <w:vAlign w:val="center"/>
          </w:tcPr>
          <w:p w14:paraId="58FF53AB" w14:textId="77777777"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vAlign w:val="center"/>
          </w:tcPr>
          <w:p w14:paraId="5639998B" w14:textId="77777777"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vAlign w:val="center"/>
          </w:tcPr>
          <w:p w14:paraId="7AC43BD7" w14:textId="77777777"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14:paraId="7FA1B11F" w14:textId="77777777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/>
            <w:vAlign w:val="center"/>
          </w:tcPr>
          <w:p w14:paraId="774C8C7A" w14:textId="77777777"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14:paraId="4EB627BE" w14:textId="77777777"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vAlign w:val="center"/>
          </w:tcPr>
          <w:p w14:paraId="3D1F94F1" w14:textId="77777777"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14:paraId="3316D772" w14:textId="77777777" w:rsidTr="00F6307B">
        <w:trPr>
          <w:trHeight w:val="270"/>
          <w:jc w:val="center"/>
        </w:trPr>
        <w:tc>
          <w:tcPr>
            <w:tcW w:w="9642" w:type="dxa"/>
            <w:gridSpan w:val="7"/>
            <w:noWrap/>
            <w:vAlign w:val="center"/>
          </w:tcPr>
          <w:p w14:paraId="7914EEB7" w14:textId="77777777"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14:paraId="24660713" w14:textId="77777777" w:rsidTr="00F6307B">
        <w:trPr>
          <w:trHeight w:val="644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53F8B9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vAlign w:val="center"/>
          </w:tcPr>
          <w:p w14:paraId="46798F8C" w14:textId="77777777"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14:paraId="4084CC7E" w14:textId="77777777"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14:paraId="41A5E76C" w14:textId="77777777"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vAlign w:val="bottom"/>
          </w:tcPr>
          <w:p w14:paraId="14ABF86C" w14:textId="77777777"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14:paraId="043B02C4" w14:textId="77777777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2A3472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vAlign w:val="center"/>
          </w:tcPr>
          <w:p w14:paraId="632B03BB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3902DDE9" w14:textId="77777777" w:rsidTr="0022315D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E5C6E8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vAlign w:val="center"/>
          </w:tcPr>
          <w:p w14:paraId="180CAAD8" w14:textId="77777777"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22315D" w:rsidRPr="008D1F18" w14:paraId="67EC1A4B" w14:textId="77777777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14:paraId="3E080B63" w14:textId="77777777" w:rsidR="0022315D" w:rsidRPr="008D1F18" w:rsidRDefault="0022315D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vAlign w:val="center"/>
          </w:tcPr>
          <w:p w14:paraId="55A9A357" w14:textId="77777777" w:rsidR="0022315D" w:rsidRPr="008D1F18" w:rsidRDefault="0022315D" w:rsidP="00F6307B">
            <w:pPr>
              <w:rPr>
                <w:rFonts w:cs="Tahoma"/>
              </w:rPr>
            </w:pPr>
          </w:p>
        </w:tc>
      </w:tr>
    </w:tbl>
    <w:p w14:paraId="67B99958" w14:textId="77777777"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14:paraId="563CA699" w14:textId="77777777"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14:paraId="6FD02F6B" w14:textId="77777777"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14:paraId="20B81508" w14:textId="77777777"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sectPr w:rsidR="00DF1B69" w:rsidRPr="008D1F18" w:rsidSect="002664E9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57D6" w14:textId="77777777" w:rsidR="00EC29DF" w:rsidRDefault="00EC29DF">
      <w:r>
        <w:separator/>
      </w:r>
    </w:p>
  </w:endnote>
  <w:endnote w:type="continuationSeparator" w:id="0">
    <w:p w14:paraId="22581F8E" w14:textId="77777777" w:rsidR="00EC29DF" w:rsidRDefault="00EC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9CF1" w14:textId="77777777" w:rsidR="00FE4E00" w:rsidRDefault="002F5E6F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432EB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0F9E96CE" w14:textId="77777777"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A1F2" w14:textId="77777777" w:rsidR="00EC29DF" w:rsidRDefault="00EC29DF">
      <w:r>
        <w:separator/>
      </w:r>
    </w:p>
  </w:footnote>
  <w:footnote w:type="continuationSeparator" w:id="0">
    <w:p w14:paraId="34710DFE" w14:textId="77777777" w:rsidR="00EC29DF" w:rsidRDefault="00EC2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944318">
    <w:abstractNumId w:val="5"/>
  </w:num>
  <w:num w:numId="2" w16cid:durableId="1653874908">
    <w:abstractNumId w:val="1"/>
  </w:num>
  <w:num w:numId="3" w16cid:durableId="817766702">
    <w:abstractNumId w:val="22"/>
  </w:num>
  <w:num w:numId="4" w16cid:durableId="104234165">
    <w:abstractNumId w:val="19"/>
  </w:num>
  <w:num w:numId="5" w16cid:durableId="362093461">
    <w:abstractNumId w:val="9"/>
  </w:num>
  <w:num w:numId="6" w16cid:durableId="1987126256">
    <w:abstractNumId w:val="0"/>
  </w:num>
  <w:num w:numId="7" w16cid:durableId="2093576655">
    <w:abstractNumId w:val="3"/>
  </w:num>
  <w:num w:numId="8" w16cid:durableId="1445418870">
    <w:abstractNumId w:val="7"/>
  </w:num>
  <w:num w:numId="9" w16cid:durableId="1279607213">
    <w:abstractNumId w:val="2"/>
  </w:num>
  <w:num w:numId="10" w16cid:durableId="512762858">
    <w:abstractNumId w:val="23"/>
  </w:num>
  <w:num w:numId="11" w16cid:durableId="30157226">
    <w:abstractNumId w:val="13"/>
  </w:num>
  <w:num w:numId="12" w16cid:durableId="551893499">
    <w:abstractNumId w:val="12"/>
  </w:num>
  <w:num w:numId="13" w16cid:durableId="1809323994">
    <w:abstractNumId w:val="11"/>
  </w:num>
  <w:num w:numId="14" w16cid:durableId="63334718">
    <w:abstractNumId w:val="8"/>
  </w:num>
  <w:num w:numId="15" w16cid:durableId="1919900857">
    <w:abstractNumId w:val="18"/>
  </w:num>
  <w:num w:numId="16" w16cid:durableId="1226912104">
    <w:abstractNumId w:val="16"/>
  </w:num>
  <w:num w:numId="17" w16cid:durableId="1923173062">
    <w:abstractNumId w:val="10"/>
  </w:num>
  <w:num w:numId="18" w16cid:durableId="257177844">
    <w:abstractNumId w:val="15"/>
  </w:num>
  <w:num w:numId="19" w16cid:durableId="400175487">
    <w:abstractNumId w:val="14"/>
  </w:num>
  <w:num w:numId="20" w16cid:durableId="380180676">
    <w:abstractNumId w:val="17"/>
  </w:num>
  <w:num w:numId="21" w16cid:durableId="1508712395">
    <w:abstractNumId w:val="6"/>
  </w:num>
  <w:num w:numId="22" w16cid:durableId="900865203">
    <w:abstractNumId w:val="20"/>
  </w:num>
  <w:num w:numId="23" w16cid:durableId="1621182225">
    <w:abstractNumId w:val="21"/>
  </w:num>
  <w:num w:numId="24" w16cid:durableId="324360441">
    <w:abstractNumId w:val="4"/>
  </w:num>
  <w:num w:numId="25" w16cid:durableId="1784226887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 Kren">
    <w15:presenceInfo w15:providerId="AD" w15:userId="S::jkren@exac.cz::4966e5eb-004c-426d-aeba-4567c2976a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36"/>
    <w:rsid w:val="00013700"/>
    <w:rsid w:val="00015A38"/>
    <w:rsid w:val="000164DF"/>
    <w:rsid w:val="00027571"/>
    <w:rsid w:val="000316C2"/>
    <w:rsid w:val="000A56DF"/>
    <w:rsid w:val="000B5742"/>
    <w:rsid w:val="000E24BB"/>
    <w:rsid w:val="0011308F"/>
    <w:rsid w:val="00126467"/>
    <w:rsid w:val="001460C7"/>
    <w:rsid w:val="001C5435"/>
    <w:rsid w:val="0022315D"/>
    <w:rsid w:val="0023089E"/>
    <w:rsid w:val="002664E9"/>
    <w:rsid w:val="002B4887"/>
    <w:rsid w:val="002B5BB7"/>
    <w:rsid w:val="002D42B0"/>
    <w:rsid w:val="002E02F1"/>
    <w:rsid w:val="002F5E6F"/>
    <w:rsid w:val="00301900"/>
    <w:rsid w:val="00312F00"/>
    <w:rsid w:val="00313C86"/>
    <w:rsid w:val="00315B75"/>
    <w:rsid w:val="003319E6"/>
    <w:rsid w:val="00341114"/>
    <w:rsid w:val="00346661"/>
    <w:rsid w:val="00385494"/>
    <w:rsid w:val="0038612D"/>
    <w:rsid w:val="00392212"/>
    <w:rsid w:val="003A788F"/>
    <w:rsid w:val="00432EB3"/>
    <w:rsid w:val="00436239"/>
    <w:rsid w:val="00494DAB"/>
    <w:rsid w:val="004C19C9"/>
    <w:rsid w:val="004E1C77"/>
    <w:rsid w:val="004F2530"/>
    <w:rsid w:val="004F4D27"/>
    <w:rsid w:val="004F59C4"/>
    <w:rsid w:val="004F6DB6"/>
    <w:rsid w:val="0051187E"/>
    <w:rsid w:val="005705EF"/>
    <w:rsid w:val="0059776F"/>
    <w:rsid w:val="005F6456"/>
    <w:rsid w:val="006041FA"/>
    <w:rsid w:val="00694EDE"/>
    <w:rsid w:val="006D4176"/>
    <w:rsid w:val="00743795"/>
    <w:rsid w:val="007554B7"/>
    <w:rsid w:val="007A26C1"/>
    <w:rsid w:val="007B1D8C"/>
    <w:rsid w:val="007E3A19"/>
    <w:rsid w:val="007F2692"/>
    <w:rsid w:val="00821E1E"/>
    <w:rsid w:val="008A2C70"/>
    <w:rsid w:val="008B2D5A"/>
    <w:rsid w:val="008D1F18"/>
    <w:rsid w:val="00905797"/>
    <w:rsid w:val="00906D52"/>
    <w:rsid w:val="00957CD0"/>
    <w:rsid w:val="00965A4F"/>
    <w:rsid w:val="00984ABD"/>
    <w:rsid w:val="00A331F7"/>
    <w:rsid w:val="00A36C83"/>
    <w:rsid w:val="00A417CF"/>
    <w:rsid w:val="00A839A3"/>
    <w:rsid w:val="00AA129B"/>
    <w:rsid w:val="00AD0895"/>
    <w:rsid w:val="00B10CAB"/>
    <w:rsid w:val="00B12C57"/>
    <w:rsid w:val="00B348F1"/>
    <w:rsid w:val="00B828ED"/>
    <w:rsid w:val="00BD29A0"/>
    <w:rsid w:val="00BD7148"/>
    <w:rsid w:val="00BF6675"/>
    <w:rsid w:val="00C05069"/>
    <w:rsid w:val="00C20F53"/>
    <w:rsid w:val="00C301EA"/>
    <w:rsid w:val="00C34988"/>
    <w:rsid w:val="00CA009A"/>
    <w:rsid w:val="00CF7AB8"/>
    <w:rsid w:val="00D16E3F"/>
    <w:rsid w:val="00D2064C"/>
    <w:rsid w:val="00D664E1"/>
    <w:rsid w:val="00D93E66"/>
    <w:rsid w:val="00DA2C36"/>
    <w:rsid w:val="00DC27D0"/>
    <w:rsid w:val="00DD0918"/>
    <w:rsid w:val="00DD7291"/>
    <w:rsid w:val="00DF1B69"/>
    <w:rsid w:val="00E36819"/>
    <w:rsid w:val="00E55ED3"/>
    <w:rsid w:val="00EB207D"/>
    <w:rsid w:val="00EC29DF"/>
    <w:rsid w:val="00EC3F9B"/>
    <w:rsid w:val="00F23746"/>
    <w:rsid w:val="00F6307B"/>
    <w:rsid w:val="00F64ED5"/>
    <w:rsid w:val="00F91B9A"/>
    <w:rsid w:val="00FC07FB"/>
    <w:rsid w:val="00FC1C89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797C0"/>
  <w15:docId w15:val="{E233F498-9A4D-4027-991F-6CE8B46D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  <w:style w:type="paragraph" w:customStyle="1" w:styleId="ZkladntextIMP">
    <w:name w:val="Základní text_IMP"/>
    <w:basedOn w:val="Normln"/>
    <w:rsid w:val="00301900"/>
    <w:pPr>
      <w:suppressAutoHyphens/>
      <w:spacing w:line="276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A33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73BC4918BA47A8A0DC071B106F56" ma:contentTypeVersion="13" ma:contentTypeDescription="Create a new document." ma:contentTypeScope="" ma:versionID="a9034fe2b1ded5c402e13da6233f3066">
  <xsd:schema xmlns:xsd="http://www.w3.org/2001/XMLSchema" xmlns:xs="http://www.w3.org/2001/XMLSchema" xmlns:p="http://schemas.microsoft.com/office/2006/metadata/properties" xmlns:ns2="7cb919a1-0016-4cf8-b2db-c5da4290af28" xmlns:ns3="5ebaa606-719d-4c0c-98be-98a8920d6ffc" targetNamespace="http://schemas.microsoft.com/office/2006/metadata/properties" ma:root="true" ma:fieldsID="21174fde43125b35a19de4edfa4dbb91" ns2:_="" ns3:_="">
    <xsd:import namespace="7cb919a1-0016-4cf8-b2db-c5da4290af28"/>
    <xsd:import namespace="5ebaa606-719d-4c0c-98be-98a8920d6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919a1-0016-4cf8-b2db-c5da4290a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ab74216-400b-4328-a671-c7541daeb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a606-719d-4c0c-98be-98a8920d6ff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89afdfe-8b7c-4515-b9fe-fa9a5fe0d33d}" ma:internalName="TaxCatchAll" ma:showField="CatchAllData" ma:web="5ebaa606-719d-4c0c-98be-98a8920d6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919a1-0016-4cf8-b2db-c5da4290af28">
      <Terms xmlns="http://schemas.microsoft.com/office/infopath/2007/PartnerControls"/>
    </lcf76f155ced4ddcb4097134ff3c332f>
    <TaxCatchAll xmlns="5ebaa606-719d-4c0c-98be-98a8920d6ffc" xsi:nil="true"/>
  </documentManagement>
</p:properties>
</file>

<file path=customXml/itemProps1.xml><?xml version="1.0" encoding="utf-8"?>
<ds:datastoreItem xmlns:ds="http://schemas.openxmlformats.org/officeDocument/2006/customXml" ds:itemID="{62599ED3-292E-4448-93A6-708C8BD0C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39C69-9485-4771-B735-562D8CD16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919a1-0016-4cf8-b2db-c5da4290af28"/>
    <ds:schemaRef ds:uri="5ebaa606-719d-4c0c-98be-98a8920d6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9E43E-4270-4D55-9841-7299F70BF1B7}">
  <ds:schemaRefs>
    <ds:schemaRef ds:uri="http://schemas.microsoft.com/office/2006/metadata/properties"/>
    <ds:schemaRef ds:uri="http://schemas.microsoft.com/office/infopath/2007/PartnerControls"/>
    <ds:schemaRef ds:uri="7cb919a1-0016-4cf8-b2db-c5da4290af28"/>
    <ds:schemaRef ds:uri="5ebaa606-719d-4c0c-98be-98a8920d6f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Jan Kren</cp:lastModifiedBy>
  <cp:revision>2</cp:revision>
  <cp:lastPrinted>2012-03-12T10:36:00Z</cp:lastPrinted>
  <dcterms:created xsi:type="dcterms:W3CDTF">2026-04-29T13:01:00Z</dcterms:created>
  <dcterms:modified xsi:type="dcterms:W3CDTF">2026-04-29T13:01:00Z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0x0101005A9B73BC4918BA47A8A0DC071B106F56</vt:lpwstr>
  </property>
  <property fmtid="{D5CDD505-2E9C-101B-9397-08002B2CF9AE}" pid="3" name="MediaServiceImageTags">
    <vt:lpwstr/>
  </property>
</Properties>
</file>